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7228" w14:textId="2ECB10BF" w:rsidR="008E3216" w:rsidRDefault="00B42FE6" w:rsidP="00613140">
      <w:pPr>
        <w:spacing w:line="320" w:lineRule="exact"/>
        <w:jc w:val="center"/>
        <w:rPr>
          <w:rFonts w:eastAsia="標楷體"/>
          <w:sz w:val="36"/>
        </w:rPr>
      </w:pPr>
      <w:ins w:id="0" w:author="TWNA19" w:date="2021-04-28T14:51:00Z">
        <w:r w:rsidRPr="008F21FA">
          <w:rPr>
            <w:rFonts w:eastAsia="標楷體"/>
            <w:b/>
            <w:noProof/>
            <w:sz w:val="30"/>
            <w:szCs w:val="30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51495EA4" wp14:editId="1DE001B1">
                  <wp:simplePos x="0" y="0"/>
                  <wp:positionH relativeFrom="margin">
                    <wp:posOffset>5739765</wp:posOffset>
                  </wp:positionH>
                  <wp:positionV relativeFrom="topMargin">
                    <wp:posOffset>177800</wp:posOffset>
                  </wp:positionV>
                  <wp:extent cx="928370" cy="359410"/>
                  <wp:effectExtent l="0" t="0" r="24130" b="21590"/>
                  <wp:wrapTight wrapText="bothSides">
                    <wp:wrapPolygon edited="0">
                      <wp:start x="0" y="0"/>
                      <wp:lineTo x="0" y="21753"/>
                      <wp:lineTo x="21718" y="21753"/>
                      <wp:lineTo x="21718" y="0"/>
                      <wp:lineTo x="0" y="0"/>
                    </wp:wrapPolygon>
                  </wp:wrapTight>
                  <wp:docPr id="217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837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043C3" w14:textId="7977529E" w:rsidR="00B42FE6" w:rsidRPr="00AF3982" w:rsidRDefault="00B42FE6" w:rsidP="00B42FE6">
                              <w:pPr>
                                <w:rPr>
                                  <w:rFonts w:eastAsia="標楷體"/>
                                </w:rPr>
                              </w:pPr>
                              <w:r w:rsidRPr="008F21FA">
                                <w:rPr>
                                  <w:rFonts w:ascii="標楷體" w:eastAsia="標楷體" w:hAnsi="標楷體" w:hint="eastAsia"/>
                                </w:rPr>
                                <w:t>附件</w:t>
                              </w:r>
                              <w:r w:rsidR="00AF3982" w:rsidRPr="00AF3982">
                                <w:rPr>
                                  <w:rFonts w:eastAsia="標楷體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1495EA4"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51.95pt;margin-top:14pt;width:73.1pt;height:28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">
                  <v:textbox>
                    <w:txbxContent>
                      <w:p w14:paraId="7AA043C3" w14:textId="7977529E" w:rsidR="00B42FE6" w:rsidRPr="00AF3982" w:rsidRDefault="00B42FE6" w:rsidP="00B42FE6">
                        <w:pPr>
                          <w:rPr>
                            <w:rFonts w:eastAsia="標楷體"/>
                          </w:rPr>
                        </w:pPr>
                        <w:r w:rsidRPr="008F21FA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 w:rsidR="00AF3982" w:rsidRPr="00AF3982">
                          <w:rPr>
                            <w:rFonts w:eastAsia="標楷體"/>
                          </w:rPr>
                          <w:t>03</w:t>
                        </w:r>
                      </w:p>
                    </w:txbxContent>
                  </v:textbox>
                  <w10:wrap type="tight" anchorx="margin" anchory="margin"/>
                </v:shape>
              </w:pict>
            </mc:Fallback>
          </mc:AlternateContent>
        </w:r>
      </w:ins>
    </w:p>
    <w:p w14:paraId="509B2286" w14:textId="61D7CA88" w:rsidR="00613140" w:rsidRDefault="00613140" w:rsidP="00613140">
      <w:pPr>
        <w:spacing w:line="32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台灣護理學會著作財產權讓渡協議書</w:t>
      </w:r>
    </w:p>
    <w:p w14:paraId="6A885F25" w14:textId="3EA5E39D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0CB700EF" w14:textId="0685665A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63AB9947" w14:textId="6FA490A4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49242B6F" w14:textId="5AEE06CD" w:rsidR="00613140" w:rsidRDefault="00613140" w:rsidP="00613140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茲因應台灣護理學會彙編</w:t>
      </w:r>
      <w:r w:rsidR="00F87437" w:rsidRPr="00F87437">
        <w:rPr>
          <w:rFonts w:eastAsia="標楷體" w:hint="eastAsia"/>
          <w:b/>
        </w:rPr>
        <w:t>I</w:t>
      </w:r>
      <w:r>
        <w:rPr>
          <w:rFonts w:eastAsia="標楷體"/>
          <w:b/>
        </w:rPr>
        <w:t>CN</w:t>
      </w:r>
      <w:r>
        <w:rPr>
          <w:rFonts w:eastAsia="標楷體" w:hint="eastAsia"/>
        </w:rPr>
        <w:t>國際</w:t>
      </w:r>
      <w:r>
        <w:rPr>
          <w:rFonts w:eastAsia="標楷體" w:hint="eastAsia"/>
          <w:lang w:eastAsia="zh-HK"/>
        </w:rPr>
        <w:t>研討會</w:t>
      </w:r>
      <w:r>
        <w:rPr>
          <w:rFonts w:eastAsia="標楷體" w:hint="eastAsia"/>
        </w:rPr>
        <w:t>相關專刊，能廣被國內外資訊機構之資料庫收錄，謹將本人參與大會發表之論文摘要，</w:t>
      </w:r>
    </w:p>
    <w:p w14:paraId="0BA317B8" w14:textId="70029996" w:rsidR="00613140" w:rsidRDefault="00613140" w:rsidP="00613140">
      <w:pPr>
        <w:spacing w:line="400" w:lineRule="exact"/>
        <w:ind w:firstLineChars="200" w:firstLine="480"/>
        <w:rPr>
          <w:rFonts w:eastAsia="標楷體"/>
        </w:rPr>
      </w:pPr>
    </w:p>
    <w:p w14:paraId="0AD1B1E2" w14:textId="1DED5B55" w:rsidR="00613140" w:rsidRDefault="00613140" w:rsidP="00613140">
      <w:pPr>
        <w:spacing w:line="400" w:lineRule="exact"/>
        <w:ind w:firstLineChars="200" w:firstLine="480"/>
        <w:rPr>
          <w:rFonts w:eastAsia="標楷體"/>
          <w:u w:val="single"/>
        </w:rPr>
      </w:pPr>
      <w:r>
        <w:rPr>
          <w:rFonts w:eastAsia="標楷體" w:hint="eastAsia"/>
        </w:rPr>
        <w:t>中文題目：</w:t>
      </w:r>
      <w:r>
        <w:rPr>
          <w:rFonts w:eastAsia="標楷體"/>
          <w:u w:val="single"/>
        </w:rPr>
        <w:t xml:space="preserve">                                                  </w:t>
      </w:r>
      <w:r w:rsidR="00BD74E0">
        <w:rPr>
          <w:rFonts w:eastAsia="標楷體" w:hint="eastAsia"/>
          <w:u w:val="single"/>
        </w:rPr>
        <w:t xml:space="preserve">                 </w:t>
      </w:r>
    </w:p>
    <w:p w14:paraId="29A1DBE2" w14:textId="77777777" w:rsidR="00613140" w:rsidRDefault="00613140" w:rsidP="00613140">
      <w:pPr>
        <w:spacing w:line="400" w:lineRule="exact"/>
        <w:rPr>
          <w:rFonts w:eastAsia="標楷體"/>
          <w:u w:val="single"/>
        </w:rPr>
      </w:pPr>
    </w:p>
    <w:p w14:paraId="79C4AF03" w14:textId="5A093098" w:rsidR="00613140" w:rsidRDefault="00613140" w:rsidP="00613140">
      <w:pPr>
        <w:spacing w:line="400" w:lineRule="exact"/>
        <w:rPr>
          <w:rFonts w:eastAsia="標楷體"/>
        </w:rPr>
      </w:pPr>
      <w:r>
        <w:rPr>
          <w:rFonts w:eastAsia="標楷體"/>
        </w:rPr>
        <w:tab/>
      </w:r>
      <w:r w:rsidR="00BD74E0">
        <w:rPr>
          <w:rFonts w:eastAsia="標楷體"/>
        </w:rPr>
        <w:t xml:space="preserve">          __________________________________________________</w:t>
      </w:r>
      <w:r w:rsidR="00BD74E0">
        <w:rPr>
          <w:rFonts w:eastAsia="標楷體" w:hint="eastAsia"/>
        </w:rPr>
        <w:t xml:space="preserve">_________________            </w:t>
      </w:r>
    </w:p>
    <w:p w14:paraId="305D69A1" w14:textId="77777777" w:rsidR="00BD74E0" w:rsidRDefault="00BD74E0" w:rsidP="00613140">
      <w:pPr>
        <w:spacing w:line="400" w:lineRule="exact"/>
        <w:rPr>
          <w:rFonts w:eastAsia="標楷體"/>
        </w:rPr>
      </w:pPr>
    </w:p>
    <w:p w14:paraId="097AED32" w14:textId="255D6A3B" w:rsidR="00613140" w:rsidRDefault="00613140" w:rsidP="00613140">
      <w:pPr>
        <w:spacing w:line="40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英文題目﹕</w:t>
      </w:r>
      <w:r>
        <w:rPr>
          <w:rFonts w:eastAsia="標楷體"/>
        </w:rPr>
        <w:t>___________________________________________________</w:t>
      </w:r>
      <w:r w:rsidR="00BD74E0">
        <w:rPr>
          <w:rFonts w:eastAsia="標楷體"/>
        </w:rPr>
        <w:t>________________</w:t>
      </w:r>
      <w:r>
        <w:rPr>
          <w:rFonts w:eastAsia="標楷體"/>
        </w:rPr>
        <w:t xml:space="preserve">                                                    </w:t>
      </w:r>
    </w:p>
    <w:p w14:paraId="31BB5E87" w14:textId="1654DD50" w:rsidR="00BD74E0" w:rsidRDefault="00BD74E0" w:rsidP="00613140">
      <w:pPr>
        <w:spacing w:line="400" w:lineRule="exact"/>
        <w:rPr>
          <w:rFonts w:eastAsia="標楷體"/>
          <w:u w:val="single"/>
        </w:rPr>
      </w:pPr>
    </w:p>
    <w:p w14:paraId="50BAF92A" w14:textId="0D127F07" w:rsidR="00BD74E0" w:rsidRPr="00BD74E0" w:rsidRDefault="00BD74E0" w:rsidP="00613140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       ___________________________________________________________________</w:t>
      </w:r>
    </w:p>
    <w:p w14:paraId="0572FF24" w14:textId="77777777" w:rsidR="00613140" w:rsidRDefault="00613140" w:rsidP="00613140">
      <w:pPr>
        <w:pStyle w:val="a3"/>
        <w:spacing w:line="400" w:lineRule="exact"/>
        <w:jc w:val="left"/>
      </w:pPr>
      <w:r>
        <w:rPr>
          <w:rFonts w:hint="eastAsia"/>
        </w:rPr>
        <w:t>之著作財產權讓與台灣護理學會，以書面或數位方式出版。惟作者本人仍保有投稿其他刊物之權利，但摘要內容不得完全相同。</w:t>
      </w:r>
    </w:p>
    <w:p w14:paraId="27B2CA64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110B2EA8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75098BB7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0A41DD86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1BDC22D7" w14:textId="77777777" w:rsidR="00613140" w:rsidRDefault="00613140" w:rsidP="00BD74E0">
      <w:pPr>
        <w:spacing w:line="32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>作者姓名﹕</w:t>
      </w:r>
      <w:r>
        <w:rPr>
          <w:rFonts w:eastAsia="標楷體"/>
        </w:rPr>
        <w:t>____________________________________________________</w:t>
      </w:r>
    </w:p>
    <w:p w14:paraId="67315EAE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6C0A2B79" w14:textId="77777777" w:rsidR="00613140" w:rsidRDefault="00613140" w:rsidP="00BD74E0">
      <w:pPr>
        <w:spacing w:line="320" w:lineRule="exact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作者簽名：</w:t>
      </w:r>
      <w:r>
        <w:rPr>
          <w:rFonts w:eastAsia="標楷體"/>
          <w:spacing w:val="-10"/>
          <w:u w:val="single"/>
        </w:rPr>
        <w:t xml:space="preserve">                                                               </w:t>
      </w:r>
    </w:p>
    <w:p w14:paraId="5D32C13C" w14:textId="77777777" w:rsidR="00613140" w:rsidRDefault="00613140" w:rsidP="00BD74E0">
      <w:pPr>
        <w:spacing w:line="320" w:lineRule="exact"/>
        <w:ind w:left="426" w:firstLine="54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註：本人聲明並保證本研究為本人所自行創作，若屬多人共同創作，則本人亦取得其他作者同意</w:t>
      </w:r>
      <w:r>
        <w:rPr>
          <w:rFonts w:eastAsia="標楷體"/>
        </w:rPr>
        <w:t>)</w:t>
      </w:r>
    </w:p>
    <w:p w14:paraId="7F2BF36F" w14:textId="77777777" w:rsidR="00613140" w:rsidRDefault="00613140" w:rsidP="00613140">
      <w:pPr>
        <w:spacing w:line="320" w:lineRule="exact"/>
        <w:jc w:val="both"/>
        <w:rPr>
          <w:rFonts w:eastAsia="標楷體"/>
          <w:spacing w:val="-10"/>
          <w:u w:val="single"/>
        </w:rPr>
      </w:pPr>
      <w:r>
        <w:rPr>
          <w:rFonts w:eastAsia="標楷體"/>
          <w:spacing w:val="-10"/>
        </w:rPr>
        <w:t xml:space="preserve"> </w:t>
      </w:r>
    </w:p>
    <w:p w14:paraId="5426E4F4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</w:p>
    <w:p w14:paraId="732A59C0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3AC21748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4303FACD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0AB9558E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0313DC37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2BF3E33A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4660F938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1145BF53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 w:hint="eastAsia"/>
        </w:rPr>
        <w:t>台灣護理學會</w:t>
      </w:r>
    </w:p>
    <w:p w14:paraId="3BC98ECC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/>
        </w:rPr>
        <w:t>10681</w:t>
      </w:r>
      <w:r>
        <w:rPr>
          <w:rFonts w:eastAsia="標楷體" w:hint="eastAsia"/>
        </w:rPr>
        <w:t>台北市信義路四段</w:t>
      </w:r>
      <w:r>
        <w:rPr>
          <w:rFonts w:eastAsia="標楷體"/>
        </w:rPr>
        <w:t>281</w:t>
      </w:r>
      <w:r>
        <w:rPr>
          <w:rFonts w:eastAsia="標楷體" w:hint="eastAsia"/>
        </w:rPr>
        <w:t>號</w:t>
      </w:r>
      <w:r>
        <w:rPr>
          <w:rFonts w:eastAsia="標楷體"/>
        </w:rPr>
        <w:t>4</w:t>
      </w:r>
      <w:r>
        <w:rPr>
          <w:rFonts w:eastAsia="標楷體" w:hint="eastAsia"/>
        </w:rPr>
        <w:t>樓</w:t>
      </w:r>
      <w:r>
        <w:rPr>
          <w:rFonts w:eastAsia="標楷體"/>
        </w:rPr>
        <w:t xml:space="preserve">  </w:t>
      </w:r>
    </w:p>
    <w:p w14:paraId="3E77F210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/>
        </w:rPr>
        <w:t>TEL</w:t>
      </w:r>
      <w:r>
        <w:rPr>
          <w:rFonts w:eastAsia="標楷體" w:hint="eastAsia"/>
        </w:rPr>
        <w:t>：</w:t>
      </w:r>
      <w:r>
        <w:rPr>
          <w:rFonts w:eastAsia="標楷體"/>
        </w:rPr>
        <w:t>02-27552291  FAX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02-23258652  </w:t>
      </w:r>
    </w:p>
    <w:p w14:paraId="1A8E345E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/>
        </w:rPr>
        <w:t>E-MAIL: twna@twna.org.tw</w:t>
      </w:r>
    </w:p>
    <w:p w14:paraId="5C7BCAD8" w14:textId="77777777" w:rsidR="00613140" w:rsidRDefault="00613140" w:rsidP="00460EF1">
      <w:pPr>
        <w:spacing w:line="0" w:lineRule="atLeast"/>
        <w:jc w:val="center"/>
        <w:rPr>
          <w:rFonts w:eastAsia="標楷體"/>
          <w:b/>
          <w:sz w:val="32"/>
          <w:szCs w:val="32"/>
        </w:rPr>
      </w:pPr>
    </w:p>
    <w:sectPr w:rsidR="00613140" w:rsidSect="00517CE4">
      <w:footerReference w:type="even" r:id="rId8"/>
      <w:footerReference w:type="default" r:id="rId9"/>
      <w:pgSz w:w="11907" w:h="16840" w:code="9"/>
      <w:pgMar w:top="794" w:right="1021" w:bottom="510" w:left="1021" w:header="567" w:footer="283" w:gutter="0"/>
      <w:pgNumType w:start="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EAA6" w14:textId="77777777" w:rsidR="008F271D" w:rsidRDefault="008F271D">
      <w:r>
        <w:separator/>
      </w:r>
    </w:p>
  </w:endnote>
  <w:endnote w:type="continuationSeparator" w:id="0">
    <w:p w14:paraId="697513E7" w14:textId="77777777" w:rsidR="008F271D" w:rsidRDefault="008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6C4C" w14:textId="77777777" w:rsidR="00920090" w:rsidRDefault="00920090" w:rsidP="00D51A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2B6930" w14:textId="77777777" w:rsidR="00920090" w:rsidRDefault="009200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0CE4" w14:textId="77777777" w:rsidR="00AA1340" w:rsidRDefault="00AA1340" w:rsidP="00A702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47F5B" w14:textId="77777777" w:rsidR="008F271D" w:rsidRDefault="008F271D">
      <w:r>
        <w:separator/>
      </w:r>
    </w:p>
  </w:footnote>
  <w:footnote w:type="continuationSeparator" w:id="0">
    <w:p w14:paraId="518520EB" w14:textId="77777777" w:rsidR="008F271D" w:rsidRDefault="008F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C4B"/>
    <w:multiLevelType w:val="hybridMultilevel"/>
    <w:tmpl w:val="C4BE5D00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7AA3B17"/>
    <w:multiLevelType w:val="multilevel"/>
    <w:tmpl w:val="627A661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480"/>
      </w:pPr>
    </w:lvl>
    <w:lvl w:ilvl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0B0D16CF"/>
    <w:multiLevelType w:val="hybridMultilevel"/>
    <w:tmpl w:val="5A481108"/>
    <w:lvl w:ilvl="0" w:tplc="E0B62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C4894"/>
    <w:multiLevelType w:val="hybridMultilevel"/>
    <w:tmpl w:val="082CF954"/>
    <w:lvl w:ilvl="0" w:tplc="5A26EE84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4" w15:restartNumberingAfterBreak="0">
    <w:nsid w:val="0BD943A5"/>
    <w:multiLevelType w:val="hybridMultilevel"/>
    <w:tmpl w:val="64765BDA"/>
    <w:lvl w:ilvl="0" w:tplc="43FC87B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05E7A"/>
    <w:multiLevelType w:val="hybridMultilevel"/>
    <w:tmpl w:val="CD7CC06A"/>
    <w:lvl w:ilvl="0" w:tplc="206A0E2E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6" w15:restartNumberingAfterBreak="0">
    <w:nsid w:val="12A74A50"/>
    <w:multiLevelType w:val="hybridMultilevel"/>
    <w:tmpl w:val="3D183910"/>
    <w:lvl w:ilvl="0" w:tplc="F566D68C">
      <w:start w:val="1"/>
      <w:numFmt w:val="taiwaneseCountingThousand"/>
      <w:lvlText w:val="%1、"/>
      <w:lvlJc w:val="left"/>
      <w:pPr>
        <w:tabs>
          <w:tab w:val="num" w:pos="777"/>
        </w:tabs>
        <w:ind w:left="7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7" w15:restartNumberingAfterBreak="0">
    <w:nsid w:val="1DA20187"/>
    <w:multiLevelType w:val="multilevel"/>
    <w:tmpl w:val="955A3B2C"/>
    <w:lvl w:ilvl="0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5051EE"/>
    <w:multiLevelType w:val="hybridMultilevel"/>
    <w:tmpl w:val="A3B26670"/>
    <w:lvl w:ilvl="0" w:tplc="CB12267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95D0035"/>
    <w:multiLevelType w:val="hybridMultilevel"/>
    <w:tmpl w:val="E8908726"/>
    <w:lvl w:ilvl="0" w:tplc="3AA2D6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AF1E91"/>
    <w:multiLevelType w:val="hybridMultilevel"/>
    <w:tmpl w:val="79EE0A44"/>
    <w:lvl w:ilvl="0" w:tplc="F10295F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071269"/>
    <w:multiLevelType w:val="hybridMultilevel"/>
    <w:tmpl w:val="623C0666"/>
    <w:lvl w:ilvl="0" w:tplc="69CE5E8C">
      <w:start w:val="1"/>
      <w:numFmt w:val="ideographLegalTraditional"/>
      <w:lvlText w:val="%1、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C636774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4B4E5CE8">
      <w:start w:val="5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D94F4C"/>
    <w:multiLevelType w:val="hybridMultilevel"/>
    <w:tmpl w:val="4C7468D8"/>
    <w:lvl w:ilvl="0" w:tplc="1772E0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EA3F60"/>
    <w:multiLevelType w:val="hybridMultilevel"/>
    <w:tmpl w:val="438A844A"/>
    <w:lvl w:ilvl="0" w:tplc="F5068DD2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4" w15:restartNumberingAfterBreak="0">
    <w:nsid w:val="44C1553F"/>
    <w:multiLevelType w:val="hybridMultilevel"/>
    <w:tmpl w:val="C298E33E"/>
    <w:lvl w:ilvl="0" w:tplc="992250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46A95"/>
    <w:multiLevelType w:val="hybridMultilevel"/>
    <w:tmpl w:val="C428C23C"/>
    <w:lvl w:ilvl="0" w:tplc="28E078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4B313E"/>
    <w:multiLevelType w:val="hybridMultilevel"/>
    <w:tmpl w:val="A8540742"/>
    <w:lvl w:ilvl="0" w:tplc="F566D68C">
      <w:start w:val="1"/>
      <w:numFmt w:val="taiwaneseCountingThousand"/>
      <w:lvlText w:val="%1、"/>
      <w:lvlJc w:val="left"/>
      <w:pPr>
        <w:tabs>
          <w:tab w:val="num" w:pos="885"/>
        </w:tabs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4A2B9C"/>
    <w:multiLevelType w:val="hybridMultilevel"/>
    <w:tmpl w:val="3EE0965A"/>
    <w:lvl w:ilvl="0" w:tplc="76261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C3AC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F17F7C"/>
    <w:multiLevelType w:val="hybridMultilevel"/>
    <w:tmpl w:val="3B7A0EA4"/>
    <w:lvl w:ilvl="0" w:tplc="3CE46940">
      <w:start w:val="1"/>
      <w:numFmt w:val="decimal"/>
      <w:suff w:val="space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 w15:restartNumberingAfterBreak="0">
    <w:nsid w:val="7E543D72"/>
    <w:multiLevelType w:val="hybridMultilevel"/>
    <w:tmpl w:val="D4EE3E90"/>
    <w:lvl w:ilvl="0" w:tplc="DB305A7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24479239">
    <w:abstractNumId w:val="17"/>
  </w:num>
  <w:num w:numId="2" w16cid:durableId="573203623">
    <w:abstractNumId w:val="11"/>
  </w:num>
  <w:num w:numId="3" w16cid:durableId="146165779">
    <w:abstractNumId w:val="9"/>
  </w:num>
  <w:num w:numId="4" w16cid:durableId="1590429805">
    <w:abstractNumId w:val="8"/>
  </w:num>
  <w:num w:numId="5" w16cid:durableId="1535119632">
    <w:abstractNumId w:val="10"/>
  </w:num>
  <w:num w:numId="6" w16cid:durableId="902646194">
    <w:abstractNumId w:val="5"/>
  </w:num>
  <w:num w:numId="7" w16cid:durableId="1441752860">
    <w:abstractNumId w:val="15"/>
  </w:num>
  <w:num w:numId="8" w16cid:durableId="1741324127">
    <w:abstractNumId w:val="19"/>
  </w:num>
  <w:num w:numId="9" w16cid:durableId="958145950">
    <w:abstractNumId w:val="12"/>
  </w:num>
  <w:num w:numId="10" w16cid:durableId="325744044">
    <w:abstractNumId w:val="0"/>
  </w:num>
  <w:num w:numId="11" w16cid:durableId="1287346354">
    <w:abstractNumId w:val="13"/>
  </w:num>
  <w:num w:numId="12" w16cid:durableId="613486715">
    <w:abstractNumId w:val="3"/>
  </w:num>
  <w:num w:numId="13" w16cid:durableId="235938549">
    <w:abstractNumId w:val="6"/>
  </w:num>
  <w:num w:numId="14" w16cid:durableId="1819222395">
    <w:abstractNumId w:val="1"/>
  </w:num>
  <w:num w:numId="15" w16cid:durableId="300692483">
    <w:abstractNumId w:val="16"/>
  </w:num>
  <w:num w:numId="16" w16cid:durableId="46611596">
    <w:abstractNumId w:val="7"/>
  </w:num>
  <w:num w:numId="17" w16cid:durableId="142236357">
    <w:abstractNumId w:val="4"/>
  </w:num>
  <w:num w:numId="18" w16cid:durableId="1821119178">
    <w:abstractNumId w:val="13"/>
  </w:num>
  <w:num w:numId="19" w16cid:durableId="157504699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2229644">
    <w:abstractNumId w:val="3"/>
  </w:num>
  <w:num w:numId="21" w16cid:durableId="30304721">
    <w:abstractNumId w:val="12"/>
  </w:num>
  <w:num w:numId="22" w16cid:durableId="897132474">
    <w:abstractNumId w:val="0"/>
  </w:num>
  <w:num w:numId="23" w16cid:durableId="1009136158">
    <w:abstractNumId w:val="2"/>
  </w:num>
  <w:num w:numId="24" w16cid:durableId="1100568862">
    <w:abstractNumId w:val="18"/>
  </w:num>
  <w:num w:numId="25" w16cid:durableId="83847214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WNA19">
    <w15:presenceInfo w15:providerId="None" w15:userId="TWNA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7A"/>
    <w:rsid w:val="00003792"/>
    <w:rsid w:val="00004953"/>
    <w:rsid w:val="000121AA"/>
    <w:rsid w:val="00020C0A"/>
    <w:rsid w:val="00031461"/>
    <w:rsid w:val="00031858"/>
    <w:rsid w:val="00041229"/>
    <w:rsid w:val="000413E8"/>
    <w:rsid w:val="0004198F"/>
    <w:rsid w:val="000434D6"/>
    <w:rsid w:val="00047FF0"/>
    <w:rsid w:val="00050501"/>
    <w:rsid w:val="00052F4A"/>
    <w:rsid w:val="00063E60"/>
    <w:rsid w:val="000711F3"/>
    <w:rsid w:val="00072848"/>
    <w:rsid w:val="00086AB8"/>
    <w:rsid w:val="00091E0F"/>
    <w:rsid w:val="000A3ADF"/>
    <w:rsid w:val="000B440A"/>
    <w:rsid w:val="000C4C1C"/>
    <w:rsid w:val="000C4DD6"/>
    <w:rsid w:val="000C6B38"/>
    <w:rsid w:val="000D4A8F"/>
    <w:rsid w:val="000D6C9C"/>
    <w:rsid w:val="000E4D90"/>
    <w:rsid w:val="000E6D24"/>
    <w:rsid w:val="000F0495"/>
    <w:rsid w:val="000F0805"/>
    <w:rsid w:val="000F2C50"/>
    <w:rsid w:val="00104AED"/>
    <w:rsid w:val="0010651C"/>
    <w:rsid w:val="0011333A"/>
    <w:rsid w:val="00117986"/>
    <w:rsid w:val="0012315F"/>
    <w:rsid w:val="0012585C"/>
    <w:rsid w:val="0013167C"/>
    <w:rsid w:val="00131806"/>
    <w:rsid w:val="00134E7D"/>
    <w:rsid w:val="001361B9"/>
    <w:rsid w:val="00146347"/>
    <w:rsid w:val="00155757"/>
    <w:rsid w:val="00167894"/>
    <w:rsid w:val="0017400B"/>
    <w:rsid w:val="00185CE2"/>
    <w:rsid w:val="001874EE"/>
    <w:rsid w:val="001A21D2"/>
    <w:rsid w:val="001A6D55"/>
    <w:rsid w:val="001A7A12"/>
    <w:rsid w:val="001B2E55"/>
    <w:rsid w:val="001C7887"/>
    <w:rsid w:val="001D4C7D"/>
    <w:rsid w:val="001D63DE"/>
    <w:rsid w:val="001E1F3D"/>
    <w:rsid w:val="001E288E"/>
    <w:rsid w:val="001F0AC1"/>
    <w:rsid w:val="001F43F9"/>
    <w:rsid w:val="001F65AB"/>
    <w:rsid w:val="0020176E"/>
    <w:rsid w:val="002168D1"/>
    <w:rsid w:val="00221F52"/>
    <w:rsid w:val="00232E7E"/>
    <w:rsid w:val="002421E9"/>
    <w:rsid w:val="002531A0"/>
    <w:rsid w:val="00253C19"/>
    <w:rsid w:val="00264178"/>
    <w:rsid w:val="002721CB"/>
    <w:rsid w:val="00283D25"/>
    <w:rsid w:val="00293BAB"/>
    <w:rsid w:val="002A0BCB"/>
    <w:rsid w:val="002D2071"/>
    <w:rsid w:val="002E0131"/>
    <w:rsid w:val="002E46FF"/>
    <w:rsid w:val="002E471B"/>
    <w:rsid w:val="002E6AD1"/>
    <w:rsid w:val="002F4B6C"/>
    <w:rsid w:val="00301FFB"/>
    <w:rsid w:val="0030217B"/>
    <w:rsid w:val="003104F4"/>
    <w:rsid w:val="0032252E"/>
    <w:rsid w:val="003237A7"/>
    <w:rsid w:val="003265F3"/>
    <w:rsid w:val="00335164"/>
    <w:rsid w:val="00343911"/>
    <w:rsid w:val="00343F2D"/>
    <w:rsid w:val="0035071F"/>
    <w:rsid w:val="00352FD2"/>
    <w:rsid w:val="00375189"/>
    <w:rsid w:val="0038307E"/>
    <w:rsid w:val="003903E3"/>
    <w:rsid w:val="003934FC"/>
    <w:rsid w:val="00394CA8"/>
    <w:rsid w:val="003A53EE"/>
    <w:rsid w:val="003A59FA"/>
    <w:rsid w:val="003C11D6"/>
    <w:rsid w:val="003C1848"/>
    <w:rsid w:val="003D42E1"/>
    <w:rsid w:val="003E2722"/>
    <w:rsid w:val="003E5412"/>
    <w:rsid w:val="003F0FE0"/>
    <w:rsid w:val="003F17F7"/>
    <w:rsid w:val="003F76EE"/>
    <w:rsid w:val="003F7F61"/>
    <w:rsid w:val="00403E70"/>
    <w:rsid w:val="004118B9"/>
    <w:rsid w:val="00420654"/>
    <w:rsid w:val="00420A6A"/>
    <w:rsid w:val="0042797F"/>
    <w:rsid w:val="00427AAE"/>
    <w:rsid w:val="0043371A"/>
    <w:rsid w:val="00434300"/>
    <w:rsid w:val="0043759F"/>
    <w:rsid w:val="00442400"/>
    <w:rsid w:val="00454120"/>
    <w:rsid w:val="004609FF"/>
    <w:rsid w:val="00460EF1"/>
    <w:rsid w:val="004628DF"/>
    <w:rsid w:val="00464FDA"/>
    <w:rsid w:val="00476E57"/>
    <w:rsid w:val="00490648"/>
    <w:rsid w:val="00496E4F"/>
    <w:rsid w:val="004A5B08"/>
    <w:rsid w:val="004C23EC"/>
    <w:rsid w:val="004D1C10"/>
    <w:rsid w:val="004D3114"/>
    <w:rsid w:val="004D770D"/>
    <w:rsid w:val="005029B8"/>
    <w:rsid w:val="00506112"/>
    <w:rsid w:val="00515A5C"/>
    <w:rsid w:val="00517CE4"/>
    <w:rsid w:val="0052014E"/>
    <w:rsid w:val="00535B53"/>
    <w:rsid w:val="00544B65"/>
    <w:rsid w:val="00544ED0"/>
    <w:rsid w:val="00550743"/>
    <w:rsid w:val="005712C5"/>
    <w:rsid w:val="00581FBA"/>
    <w:rsid w:val="005834A2"/>
    <w:rsid w:val="00586367"/>
    <w:rsid w:val="00592758"/>
    <w:rsid w:val="005B33D0"/>
    <w:rsid w:val="005D0FA4"/>
    <w:rsid w:val="005D6D82"/>
    <w:rsid w:val="005D6F27"/>
    <w:rsid w:val="005F122C"/>
    <w:rsid w:val="005F2685"/>
    <w:rsid w:val="005F4A8F"/>
    <w:rsid w:val="005F60C7"/>
    <w:rsid w:val="005F6846"/>
    <w:rsid w:val="00610B31"/>
    <w:rsid w:val="00613140"/>
    <w:rsid w:val="00622C05"/>
    <w:rsid w:val="006245FA"/>
    <w:rsid w:val="0064786B"/>
    <w:rsid w:val="0065282F"/>
    <w:rsid w:val="00680B6D"/>
    <w:rsid w:val="00695265"/>
    <w:rsid w:val="006A2B88"/>
    <w:rsid w:val="006A4F6C"/>
    <w:rsid w:val="006C1B39"/>
    <w:rsid w:val="006C54AD"/>
    <w:rsid w:val="006C6CC8"/>
    <w:rsid w:val="006D2961"/>
    <w:rsid w:val="006D70F3"/>
    <w:rsid w:val="006E5922"/>
    <w:rsid w:val="006E6345"/>
    <w:rsid w:val="006F2802"/>
    <w:rsid w:val="006F4D72"/>
    <w:rsid w:val="006F7470"/>
    <w:rsid w:val="007034AD"/>
    <w:rsid w:val="00705E65"/>
    <w:rsid w:val="00711BB1"/>
    <w:rsid w:val="007231E3"/>
    <w:rsid w:val="00723FE5"/>
    <w:rsid w:val="007465CC"/>
    <w:rsid w:val="0074720B"/>
    <w:rsid w:val="007526F3"/>
    <w:rsid w:val="0076094D"/>
    <w:rsid w:val="0076237A"/>
    <w:rsid w:val="007707E6"/>
    <w:rsid w:val="00773716"/>
    <w:rsid w:val="00780D2C"/>
    <w:rsid w:val="00786CD9"/>
    <w:rsid w:val="00790491"/>
    <w:rsid w:val="007A4129"/>
    <w:rsid w:val="007B009E"/>
    <w:rsid w:val="007B2172"/>
    <w:rsid w:val="007B5B67"/>
    <w:rsid w:val="007C5EE5"/>
    <w:rsid w:val="007C79EF"/>
    <w:rsid w:val="007E421C"/>
    <w:rsid w:val="007F029C"/>
    <w:rsid w:val="007F31E1"/>
    <w:rsid w:val="007F359A"/>
    <w:rsid w:val="00803D5B"/>
    <w:rsid w:val="00822327"/>
    <w:rsid w:val="00827E04"/>
    <w:rsid w:val="00830891"/>
    <w:rsid w:val="00832C14"/>
    <w:rsid w:val="00851227"/>
    <w:rsid w:val="00882CCE"/>
    <w:rsid w:val="0089311A"/>
    <w:rsid w:val="008959C1"/>
    <w:rsid w:val="008B2C47"/>
    <w:rsid w:val="008B48B4"/>
    <w:rsid w:val="008B63E4"/>
    <w:rsid w:val="008C23EA"/>
    <w:rsid w:val="008C608E"/>
    <w:rsid w:val="008D2E4D"/>
    <w:rsid w:val="008E3216"/>
    <w:rsid w:val="008E346C"/>
    <w:rsid w:val="008E5599"/>
    <w:rsid w:val="008E70CA"/>
    <w:rsid w:val="008E7BAC"/>
    <w:rsid w:val="008F0E4B"/>
    <w:rsid w:val="008F1546"/>
    <w:rsid w:val="008F271D"/>
    <w:rsid w:val="009002D4"/>
    <w:rsid w:val="00902FF8"/>
    <w:rsid w:val="00916D2E"/>
    <w:rsid w:val="00920090"/>
    <w:rsid w:val="00924C92"/>
    <w:rsid w:val="00935B87"/>
    <w:rsid w:val="009465A8"/>
    <w:rsid w:val="00947113"/>
    <w:rsid w:val="00951D70"/>
    <w:rsid w:val="009679B7"/>
    <w:rsid w:val="00984E69"/>
    <w:rsid w:val="009A0264"/>
    <w:rsid w:val="009A218F"/>
    <w:rsid w:val="009A3917"/>
    <w:rsid w:val="009A4D91"/>
    <w:rsid w:val="009A5AC0"/>
    <w:rsid w:val="009A5E9C"/>
    <w:rsid w:val="009A69DD"/>
    <w:rsid w:val="009A6E7F"/>
    <w:rsid w:val="009D0513"/>
    <w:rsid w:val="009D090D"/>
    <w:rsid w:val="009D72F1"/>
    <w:rsid w:val="009E0754"/>
    <w:rsid w:val="009E1906"/>
    <w:rsid w:val="009E4873"/>
    <w:rsid w:val="009E5B9C"/>
    <w:rsid w:val="009F0770"/>
    <w:rsid w:val="00A05997"/>
    <w:rsid w:val="00A41026"/>
    <w:rsid w:val="00A553E0"/>
    <w:rsid w:val="00A702BD"/>
    <w:rsid w:val="00A70CD0"/>
    <w:rsid w:val="00A72F18"/>
    <w:rsid w:val="00A97667"/>
    <w:rsid w:val="00AA1340"/>
    <w:rsid w:val="00AA55A8"/>
    <w:rsid w:val="00AB43EE"/>
    <w:rsid w:val="00AB6D22"/>
    <w:rsid w:val="00AC646A"/>
    <w:rsid w:val="00AD0F17"/>
    <w:rsid w:val="00AD5B39"/>
    <w:rsid w:val="00AD6CE4"/>
    <w:rsid w:val="00AE257B"/>
    <w:rsid w:val="00AF3982"/>
    <w:rsid w:val="00AF3B89"/>
    <w:rsid w:val="00B01047"/>
    <w:rsid w:val="00B0299F"/>
    <w:rsid w:val="00B03299"/>
    <w:rsid w:val="00B03F2B"/>
    <w:rsid w:val="00B04FBB"/>
    <w:rsid w:val="00B05AC4"/>
    <w:rsid w:val="00B061C0"/>
    <w:rsid w:val="00B07816"/>
    <w:rsid w:val="00B1370F"/>
    <w:rsid w:val="00B16790"/>
    <w:rsid w:val="00B22E2C"/>
    <w:rsid w:val="00B24126"/>
    <w:rsid w:val="00B25A0E"/>
    <w:rsid w:val="00B3053F"/>
    <w:rsid w:val="00B31C67"/>
    <w:rsid w:val="00B322B0"/>
    <w:rsid w:val="00B37333"/>
    <w:rsid w:val="00B40C86"/>
    <w:rsid w:val="00B4299D"/>
    <w:rsid w:val="00B42FE6"/>
    <w:rsid w:val="00B44A98"/>
    <w:rsid w:val="00B44CFF"/>
    <w:rsid w:val="00B44D3B"/>
    <w:rsid w:val="00B53100"/>
    <w:rsid w:val="00B57E5C"/>
    <w:rsid w:val="00B66A7C"/>
    <w:rsid w:val="00B72790"/>
    <w:rsid w:val="00B86781"/>
    <w:rsid w:val="00B9746E"/>
    <w:rsid w:val="00B976FC"/>
    <w:rsid w:val="00BA29CF"/>
    <w:rsid w:val="00BA6006"/>
    <w:rsid w:val="00BB2D24"/>
    <w:rsid w:val="00BB63F2"/>
    <w:rsid w:val="00BC0342"/>
    <w:rsid w:val="00BD3FFC"/>
    <w:rsid w:val="00BD4029"/>
    <w:rsid w:val="00BD5ACD"/>
    <w:rsid w:val="00BD74E0"/>
    <w:rsid w:val="00BD7F80"/>
    <w:rsid w:val="00BE7C3C"/>
    <w:rsid w:val="00BF12F8"/>
    <w:rsid w:val="00BF2883"/>
    <w:rsid w:val="00C000D5"/>
    <w:rsid w:val="00C06D7A"/>
    <w:rsid w:val="00C13C3E"/>
    <w:rsid w:val="00C229CF"/>
    <w:rsid w:val="00C26838"/>
    <w:rsid w:val="00C26C8A"/>
    <w:rsid w:val="00C26D9F"/>
    <w:rsid w:val="00C34EA4"/>
    <w:rsid w:val="00C400D3"/>
    <w:rsid w:val="00C57675"/>
    <w:rsid w:val="00C7217B"/>
    <w:rsid w:val="00C72A16"/>
    <w:rsid w:val="00C72B34"/>
    <w:rsid w:val="00C7786B"/>
    <w:rsid w:val="00C858DB"/>
    <w:rsid w:val="00C94CE6"/>
    <w:rsid w:val="00CA0649"/>
    <w:rsid w:val="00CA53F1"/>
    <w:rsid w:val="00CC3487"/>
    <w:rsid w:val="00CC54E5"/>
    <w:rsid w:val="00CC5D02"/>
    <w:rsid w:val="00CC670D"/>
    <w:rsid w:val="00CD72A9"/>
    <w:rsid w:val="00CE08F7"/>
    <w:rsid w:val="00CE0CCB"/>
    <w:rsid w:val="00CE243C"/>
    <w:rsid w:val="00CE4DAF"/>
    <w:rsid w:val="00CF04AC"/>
    <w:rsid w:val="00CF6559"/>
    <w:rsid w:val="00CF7A72"/>
    <w:rsid w:val="00D00B28"/>
    <w:rsid w:val="00D03E8E"/>
    <w:rsid w:val="00D15415"/>
    <w:rsid w:val="00D320B9"/>
    <w:rsid w:val="00D351AF"/>
    <w:rsid w:val="00D44CEA"/>
    <w:rsid w:val="00D5135A"/>
    <w:rsid w:val="00D51A39"/>
    <w:rsid w:val="00D53A5D"/>
    <w:rsid w:val="00D64CC6"/>
    <w:rsid w:val="00D82023"/>
    <w:rsid w:val="00D86CEA"/>
    <w:rsid w:val="00D952DA"/>
    <w:rsid w:val="00DA535A"/>
    <w:rsid w:val="00DE4E09"/>
    <w:rsid w:val="00DF3FC9"/>
    <w:rsid w:val="00DF4B3C"/>
    <w:rsid w:val="00E0180B"/>
    <w:rsid w:val="00E01DD9"/>
    <w:rsid w:val="00E03B91"/>
    <w:rsid w:val="00E07AA6"/>
    <w:rsid w:val="00E07D56"/>
    <w:rsid w:val="00E176F1"/>
    <w:rsid w:val="00E31E37"/>
    <w:rsid w:val="00E34AD0"/>
    <w:rsid w:val="00E36738"/>
    <w:rsid w:val="00E37019"/>
    <w:rsid w:val="00E405FB"/>
    <w:rsid w:val="00E45500"/>
    <w:rsid w:val="00E67037"/>
    <w:rsid w:val="00E7575A"/>
    <w:rsid w:val="00E937B0"/>
    <w:rsid w:val="00EA2B11"/>
    <w:rsid w:val="00EA4850"/>
    <w:rsid w:val="00EA4B2C"/>
    <w:rsid w:val="00EB2538"/>
    <w:rsid w:val="00EB3792"/>
    <w:rsid w:val="00EB589F"/>
    <w:rsid w:val="00ED4AA2"/>
    <w:rsid w:val="00EF4777"/>
    <w:rsid w:val="00EF7E5B"/>
    <w:rsid w:val="00F12F1A"/>
    <w:rsid w:val="00F13BBD"/>
    <w:rsid w:val="00F13C6E"/>
    <w:rsid w:val="00F26F82"/>
    <w:rsid w:val="00F36F5B"/>
    <w:rsid w:val="00F65219"/>
    <w:rsid w:val="00F668DB"/>
    <w:rsid w:val="00F72E37"/>
    <w:rsid w:val="00F86239"/>
    <w:rsid w:val="00F86D0B"/>
    <w:rsid w:val="00F87437"/>
    <w:rsid w:val="00F9372E"/>
    <w:rsid w:val="00FA55A8"/>
    <w:rsid w:val="00FA7F1E"/>
    <w:rsid w:val="00FB1E12"/>
    <w:rsid w:val="00FB5460"/>
    <w:rsid w:val="00FB5B0B"/>
    <w:rsid w:val="00FC014C"/>
    <w:rsid w:val="00FD06A5"/>
    <w:rsid w:val="00FD6353"/>
    <w:rsid w:val="00FD637C"/>
    <w:rsid w:val="00FE4570"/>
    <w:rsid w:val="00FF0978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DDCDA"/>
  <w15:chartTrackingRefBased/>
  <w15:docId w15:val="{07975B8A-8AE0-4812-9F36-A31391F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標楷體"/>
    </w:rPr>
  </w:style>
  <w:style w:type="paragraph" w:styleId="a5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rsid w:val="0042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20A6A"/>
  </w:style>
  <w:style w:type="character" w:customStyle="1" w:styleId="Ginny">
    <w:name w:val="Ginny"/>
    <w:semiHidden/>
    <w:rsid w:val="005B33D0"/>
    <w:rPr>
      <w:rFonts w:ascii="Times New Roman" w:hAnsi="Times New Roman" w:cs="Times New Roman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a9">
    <w:name w:val="header"/>
    <w:basedOn w:val="a"/>
    <w:rsid w:val="00FD0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803D5B"/>
    <w:rPr>
      <w:color w:val="0000FF"/>
      <w:u w:val="single"/>
    </w:rPr>
  </w:style>
  <w:style w:type="paragraph" w:styleId="ab">
    <w:name w:val="Balloon Text"/>
    <w:basedOn w:val="a"/>
    <w:link w:val="ac"/>
    <w:rsid w:val="00063E6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63E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AA1340"/>
    <w:rPr>
      <w:kern w:val="2"/>
    </w:rPr>
  </w:style>
  <w:style w:type="character" w:customStyle="1" w:styleId="a4">
    <w:name w:val="本文 字元"/>
    <w:link w:val="a3"/>
    <w:rsid w:val="00613140"/>
    <w:rPr>
      <w:rFonts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C3487"/>
    <w:pPr>
      <w:ind w:leftChars="200" w:left="480"/>
    </w:pPr>
  </w:style>
  <w:style w:type="character" w:styleId="ae">
    <w:name w:val="Strong"/>
    <w:basedOn w:val="a0"/>
    <w:uiPriority w:val="22"/>
    <w:qFormat/>
    <w:rsid w:val="000D6C9C"/>
    <w:rPr>
      <w:b/>
      <w:bCs/>
    </w:rPr>
  </w:style>
  <w:style w:type="character" w:customStyle="1" w:styleId="grame">
    <w:name w:val="grame"/>
    <w:basedOn w:val="a0"/>
    <w:rsid w:val="009679B7"/>
  </w:style>
  <w:style w:type="character" w:styleId="af">
    <w:name w:val="Unresolved Mention"/>
    <w:basedOn w:val="a0"/>
    <w:uiPriority w:val="99"/>
    <w:semiHidden/>
    <w:unhideWhenUsed/>
    <w:rsid w:val="0030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ED21-5BD6-49A0-9A0F-9DB90CC4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Links>
    <vt:vector size="12" baseType="variant"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台灣護理學會函</dc:title>
  <dc:subject/>
  <dc:creator>Lee</dc:creator>
  <cp:keywords/>
  <cp:lastModifiedBy>衛生局</cp:lastModifiedBy>
  <cp:revision>2</cp:revision>
  <cp:lastPrinted>2021-03-05T05:16:00Z</cp:lastPrinted>
  <dcterms:created xsi:type="dcterms:W3CDTF">2024-12-23T02:32:00Z</dcterms:created>
  <dcterms:modified xsi:type="dcterms:W3CDTF">2024-12-23T02:32:00Z</dcterms:modified>
</cp:coreProperties>
</file>